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36BF" w14:textId="77777777" w:rsidR="00E13E49" w:rsidRPr="008D20D4" w:rsidRDefault="00E13E49" w:rsidP="00E13E49">
      <w:pPr>
        <w:jc w:val="center"/>
        <w:rPr>
          <w:b/>
          <w:sz w:val="28"/>
          <w:szCs w:val="28"/>
        </w:rPr>
      </w:pPr>
      <w:r w:rsidRPr="008D20D4">
        <w:rPr>
          <w:b/>
          <w:sz w:val="28"/>
          <w:szCs w:val="28"/>
        </w:rPr>
        <w:t>NatureScot – South Grampian Deer Management Group</w:t>
      </w:r>
    </w:p>
    <w:p w14:paraId="78551C65" w14:textId="77777777" w:rsidR="00E13E49" w:rsidRPr="008D20D4" w:rsidRDefault="00E13E49" w:rsidP="00E13E49">
      <w:pPr>
        <w:jc w:val="center"/>
        <w:rPr>
          <w:b/>
          <w:sz w:val="28"/>
          <w:szCs w:val="28"/>
        </w:rPr>
      </w:pPr>
      <w:r w:rsidRPr="008D20D4">
        <w:rPr>
          <w:b/>
          <w:sz w:val="28"/>
          <w:szCs w:val="28"/>
        </w:rPr>
        <w:t>Minutes of meeting held at Kilry Hall</w:t>
      </w:r>
    </w:p>
    <w:p w14:paraId="742F34D1" w14:textId="77777777" w:rsidR="00E13E49" w:rsidRPr="008D20D4" w:rsidRDefault="00E13E49" w:rsidP="00E13E49">
      <w:pPr>
        <w:jc w:val="center"/>
        <w:rPr>
          <w:b/>
          <w:sz w:val="28"/>
          <w:szCs w:val="28"/>
        </w:rPr>
      </w:pPr>
      <w:r>
        <w:rPr>
          <w:b/>
          <w:sz w:val="28"/>
          <w:szCs w:val="28"/>
        </w:rPr>
        <w:t>Friday 10 February</w:t>
      </w:r>
      <w:r w:rsidRPr="008D20D4">
        <w:rPr>
          <w:b/>
          <w:sz w:val="28"/>
          <w:szCs w:val="28"/>
        </w:rPr>
        <w:t xml:space="preserve"> 2023</w:t>
      </w:r>
    </w:p>
    <w:p w14:paraId="520A25F1" w14:textId="77777777" w:rsidR="00E13E49" w:rsidRPr="008D20D4" w:rsidRDefault="00E13E49" w:rsidP="00E13E49">
      <w:pPr>
        <w:rPr>
          <w:b/>
        </w:rPr>
      </w:pPr>
    </w:p>
    <w:p w14:paraId="6A5E7DAB" w14:textId="77777777" w:rsidR="00E13E49" w:rsidRDefault="00E13E49" w:rsidP="00E13E49"/>
    <w:p w14:paraId="4607F145" w14:textId="77777777" w:rsidR="00E13E49" w:rsidRDefault="00E13E49" w:rsidP="00E13E49">
      <w:r>
        <w:t>Present:</w:t>
      </w:r>
    </w:p>
    <w:p w14:paraId="39BFD057" w14:textId="77777777" w:rsidR="00E13E49" w:rsidRDefault="00E13E49" w:rsidP="00E13E49"/>
    <w:p w14:paraId="0EA85F24" w14:textId="77777777" w:rsidR="00E13E49" w:rsidRDefault="00E13E49" w:rsidP="00E13E49">
      <w:pPr>
        <w:ind w:left="720"/>
      </w:pPr>
      <w:r>
        <w:t xml:space="preserve">Doug McAdam  DMG Chair </w:t>
      </w:r>
    </w:p>
    <w:p w14:paraId="6C56B121" w14:textId="77777777" w:rsidR="00E13E49" w:rsidRDefault="00E13E49" w:rsidP="00E13E49">
      <w:pPr>
        <w:ind w:left="720"/>
      </w:pPr>
      <w:r>
        <w:t xml:space="preserve">Deirdre Stewart, DMG Secretary, </w:t>
      </w:r>
    </w:p>
    <w:p w14:paraId="54D64303" w14:textId="77777777" w:rsidR="00E13E49" w:rsidRDefault="00E13E49" w:rsidP="00E13E49">
      <w:pPr>
        <w:ind w:left="720"/>
      </w:pPr>
      <w:r>
        <w:t>Helen Macintyre – assisting DMG officials</w:t>
      </w:r>
    </w:p>
    <w:p w14:paraId="314F2F83" w14:textId="77777777" w:rsidR="00E13E49" w:rsidRDefault="00E13E49" w:rsidP="00E13E49">
      <w:pPr>
        <w:ind w:left="720"/>
      </w:pPr>
      <w:r>
        <w:t>Major Gibb, Nick Gibb – Glen Isla House</w:t>
      </w:r>
    </w:p>
    <w:p w14:paraId="45DE8DAE" w14:textId="77777777" w:rsidR="00E13E49" w:rsidRDefault="00C111E3" w:rsidP="00E13E49">
      <w:pPr>
        <w:ind w:left="720"/>
      </w:pPr>
      <w:r>
        <w:t xml:space="preserve">Jamie Gammell, </w:t>
      </w:r>
      <w:r w:rsidR="00E13E49">
        <w:t>Susannah Gammell – Alrick</w:t>
      </w:r>
    </w:p>
    <w:p w14:paraId="05EE24EE" w14:textId="77777777" w:rsidR="00E13E49" w:rsidRDefault="00C111E3" w:rsidP="00E13E49">
      <w:pPr>
        <w:ind w:left="720"/>
      </w:pPr>
      <w:r>
        <w:t xml:space="preserve">Kevin Peters, </w:t>
      </w:r>
      <w:r w:rsidR="00E13E49">
        <w:t>John Thomson – Forest &amp; Land Scotland</w:t>
      </w:r>
    </w:p>
    <w:p w14:paraId="1C0B7456" w14:textId="77777777" w:rsidR="00E13E49" w:rsidRDefault="00E13E49" w:rsidP="00E13E49">
      <w:pPr>
        <w:ind w:left="720"/>
      </w:pPr>
      <w:r>
        <w:t xml:space="preserve">Angus McNicoll </w:t>
      </w:r>
      <w:r w:rsidR="00963378">
        <w:t xml:space="preserve">/ Liam Donald </w:t>
      </w:r>
      <w:r>
        <w:t>– Invercauld</w:t>
      </w:r>
      <w:r w:rsidR="00963378">
        <w:t xml:space="preserve"> (Glenshee / Callater)</w:t>
      </w:r>
    </w:p>
    <w:p w14:paraId="7E7AD1B8" w14:textId="77777777" w:rsidR="00E13E49" w:rsidRDefault="00E13E49" w:rsidP="00E13E49">
      <w:pPr>
        <w:ind w:left="720"/>
      </w:pPr>
      <w:r>
        <w:t>Richard Gledson – Balmoral - Bachnagairn</w:t>
      </w:r>
    </w:p>
    <w:p w14:paraId="48CC6ED0" w14:textId="77777777" w:rsidR="00E13E49" w:rsidRDefault="00E13E49" w:rsidP="00E13E49">
      <w:pPr>
        <w:ind w:left="720"/>
      </w:pPr>
      <w:r>
        <w:t>Mark Mitchell – Bell Ingram representing Scottish Water</w:t>
      </w:r>
      <w:r w:rsidR="00C111E3">
        <w:t>, Glen Head / Damph</w:t>
      </w:r>
    </w:p>
    <w:p w14:paraId="65C3FBD9" w14:textId="77777777" w:rsidR="00E13E49" w:rsidRDefault="00E13E49" w:rsidP="00E13E49">
      <w:pPr>
        <w:ind w:left="720"/>
      </w:pPr>
      <w:r>
        <w:t>Colin McClean – CNPA</w:t>
      </w:r>
    </w:p>
    <w:p w14:paraId="2AA1AF51" w14:textId="77777777" w:rsidR="00E13E49" w:rsidRDefault="00E13E49" w:rsidP="00E13E49">
      <w:pPr>
        <w:ind w:left="720"/>
      </w:pPr>
      <w:r>
        <w:t xml:space="preserve">Chis Donald </w:t>
      </w:r>
      <w:r w:rsidRPr="00611A22">
        <w:rPr>
          <w:b/>
        </w:rPr>
        <w:t>(Chair)</w:t>
      </w:r>
      <w:r>
        <w:t xml:space="preserve"> and Gavin Clark, NatureScot</w:t>
      </w:r>
    </w:p>
    <w:p w14:paraId="17CF7717" w14:textId="77777777" w:rsidR="00B056D7" w:rsidRDefault="00B056D7" w:rsidP="009121F4"/>
    <w:p w14:paraId="0D187DD5" w14:textId="77777777" w:rsidR="00E13E49" w:rsidRDefault="00E13E49" w:rsidP="009121F4">
      <w:r>
        <w:t>Apologies:  Hugh Niven (Clova) Will Reid (Callater), Florian Kuehnle (Tulchan)</w:t>
      </w:r>
    </w:p>
    <w:p w14:paraId="7FA00B00" w14:textId="77777777" w:rsidR="00E13E49" w:rsidRDefault="00E13E49" w:rsidP="009121F4"/>
    <w:p w14:paraId="39D2E8CD" w14:textId="77777777" w:rsidR="00E13E49" w:rsidRDefault="00E13E49" w:rsidP="00E13E49">
      <w:pPr>
        <w:pStyle w:val="ListParagraph"/>
        <w:numPr>
          <w:ilvl w:val="0"/>
          <w:numId w:val="26"/>
        </w:numPr>
      </w:pPr>
      <w:r>
        <w:t>Welcome &amp; Introductions</w:t>
      </w:r>
    </w:p>
    <w:p w14:paraId="6B39C63B" w14:textId="77777777" w:rsidR="00E13E49" w:rsidRDefault="00E13E49" w:rsidP="00E13E49">
      <w:pPr>
        <w:pStyle w:val="ListParagraph"/>
      </w:pPr>
    </w:p>
    <w:p w14:paraId="2276A365" w14:textId="77777777" w:rsidR="00E13E49" w:rsidRDefault="00E13E49" w:rsidP="00E13E49">
      <w:r>
        <w:t>CD welcomed everyone to the meeting and apologies were noted.</w:t>
      </w:r>
    </w:p>
    <w:p w14:paraId="3C672B24" w14:textId="77777777" w:rsidR="00E13E49" w:rsidRDefault="00E13E49" w:rsidP="00E13E49"/>
    <w:p w14:paraId="5CEEC890" w14:textId="77777777" w:rsidR="00E13E49" w:rsidRDefault="00E13E49" w:rsidP="00E13E49">
      <w:pPr>
        <w:pStyle w:val="ListParagraph"/>
        <w:numPr>
          <w:ilvl w:val="0"/>
          <w:numId w:val="26"/>
        </w:numPr>
      </w:pPr>
      <w:r>
        <w:t>Minute of previous meeting</w:t>
      </w:r>
    </w:p>
    <w:p w14:paraId="4F9116E6" w14:textId="77777777" w:rsidR="00E13E49" w:rsidRDefault="00E13E49" w:rsidP="00E13E49"/>
    <w:p w14:paraId="0C28668D" w14:textId="77777777" w:rsidR="00E13E49" w:rsidRDefault="00E13E49" w:rsidP="00E13E49">
      <w:r>
        <w:t xml:space="preserve">The draft minute had been circulated in advance.  GC noted that there were some minor errors in punctuation as a result of comments and amendments from DS and DMcA which had been incorporated in the revised draft.  AMcN had also submitted a number of comments and suggested changes and it was agreed that it was not necessary to go through those individually but they would be kept on the record.  GC </w:t>
      </w:r>
      <w:r w:rsidR="009103D7">
        <w:t>raised some further points he w</w:t>
      </w:r>
      <w:r>
        <w:t xml:space="preserve">ished to clarify.  On p2 in the penultimate paragraph, he had replied to Major Gibb in relation to the level of maintenance cull. This was recorded as 300 which was 300 stags and 300 hinds but this </w:t>
      </w:r>
      <w:r w:rsidR="00C111E3">
        <w:t xml:space="preserve">in fact </w:t>
      </w:r>
      <w:r>
        <w:t>related to the count area. The figure for the control area was approximately 240.  In the same paragraph it was noted that there was no public support for deer stalking, which is correct, but funding could be available for moorland management under the Agri-environment &amp; Climate Scheme (AECS) which could include deer management measures. It was agreed further details would be circulated.</w:t>
      </w:r>
    </w:p>
    <w:p w14:paraId="04F2DF68" w14:textId="77777777" w:rsidR="00E13E49" w:rsidRDefault="00E13E49" w:rsidP="00E13E49">
      <w:r>
        <w:t xml:space="preserve">On p3 it had been noted that the cull figures given by DMcA did not include those from Auchavan / Glen Cally or Glen Isla House.  GC confirmed that figures had been provided </w:t>
      </w:r>
      <w:r w:rsidR="009103D7">
        <w:t>by</w:t>
      </w:r>
      <w:r>
        <w:t xml:space="preserve"> Glen Isla House before the meeting, and those had been passed on to the DMG.</w:t>
      </w:r>
    </w:p>
    <w:p w14:paraId="74714463" w14:textId="77777777" w:rsidR="00E13E49" w:rsidRDefault="00E13E49" w:rsidP="00E13E49"/>
    <w:p w14:paraId="38597F3A" w14:textId="77777777" w:rsidR="00E13E49" w:rsidRDefault="00E13E49" w:rsidP="00E13E49">
      <w:pPr>
        <w:pStyle w:val="ListParagraph"/>
        <w:numPr>
          <w:ilvl w:val="0"/>
          <w:numId w:val="26"/>
        </w:numPr>
      </w:pPr>
      <w:r>
        <w:t>Review of changes to S7 Agreement</w:t>
      </w:r>
    </w:p>
    <w:p w14:paraId="5C72B83F" w14:textId="77777777" w:rsidR="00E13E49" w:rsidRDefault="00E13E49" w:rsidP="00E13E49"/>
    <w:p w14:paraId="31F3CC8F" w14:textId="554C2926" w:rsidR="00336BD0" w:rsidRDefault="00E13E49" w:rsidP="009121F4">
      <w:r>
        <w:t xml:space="preserve">CD asked DMcA to go through the changes which had been discussed between NatureScot and DMcA &amp; DS since the last meeting. </w:t>
      </w:r>
      <w:r w:rsidR="00C111E3">
        <w:t xml:space="preserve"> </w:t>
      </w:r>
      <w:r>
        <w:t>DMcA gave a resume of the process and exchanges which had taken place resulting in the amended agreement which had been circulated to all on Wednesday 8</w:t>
      </w:r>
      <w:r w:rsidRPr="00E13E49">
        <w:rPr>
          <w:vertAlign w:val="superscript"/>
        </w:rPr>
        <w:t>th</w:t>
      </w:r>
      <w:r>
        <w:t xml:space="preserve"> </w:t>
      </w:r>
      <w:r w:rsidR="009103D7">
        <w:t>.</w:t>
      </w:r>
      <w:r>
        <w:t xml:space="preserve">  DMcA felt that the two substantive points of concern from the previous meeting had now been addressed. These were, firstly, in relation to the S7 boundary, and secondly in relation to the cull allocation.  On a third point, </w:t>
      </w:r>
      <w:r w:rsidR="00F90FB8">
        <w:t xml:space="preserve">new text had been added (6.3) clarifying the target population across the South Grampian Count Area. </w:t>
      </w:r>
    </w:p>
    <w:p w14:paraId="38134378" w14:textId="65D3700B" w:rsidR="00E13E49" w:rsidRDefault="00E13E49" w:rsidP="009121F4"/>
    <w:p w14:paraId="561032BA" w14:textId="7B7E3CA5" w:rsidR="00E13E49" w:rsidRDefault="00E13E49" w:rsidP="009121F4">
      <w:r>
        <w:lastRenderedPageBreak/>
        <w:t xml:space="preserve">JG asked about the composition of the steering group?  CD confirmed that this would include all the signatories and </w:t>
      </w:r>
      <w:r w:rsidR="009103D7">
        <w:t>there</w:t>
      </w:r>
      <w:r>
        <w:t xml:space="preserve"> </w:t>
      </w:r>
      <w:r w:rsidR="00702D50">
        <w:t xml:space="preserve">could </w:t>
      </w:r>
      <w:r>
        <w:t xml:space="preserve">be other invitees. </w:t>
      </w:r>
      <w:r w:rsidR="009103D7">
        <w:t xml:space="preserve"> </w:t>
      </w:r>
      <w:r>
        <w:t xml:space="preserve">It would be for the first meeting of the steering group to decide who those might be but CD thought for example that DMcA and DS </w:t>
      </w:r>
      <w:r w:rsidR="00702D50">
        <w:t xml:space="preserve">could </w:t>
      </w:r>
      <w:r>
        <w:t xml:space="preserve">be included as invitees.  </w:t>
      </w:r>
      <w:r w:rsidR="00336BD0">
        <w:t xml:space="preserve">JG said </w:t>
      </w:r>
      <w:r w:rsidR="00F90FB8">
        <w:t>he</w:t>
      </w:r>
      <w:r w:rsidR="00336BD0">
        <w:t xml:space="preserve"> expected that DMcA and DS would be included. </w:t>
      </w:r>
      <w:r>
        <w:t>NatureScot would Chair the steering group and would be responsible for calling meetings and other administrative arrangements.</w:t>
      </w:r>
    </w:p>
    <w:p w14:paraId="4676E522" w14:textId="77777777" w:rsidR="00E13E49" w:rsidRDefault="00E13E49" w:rsidP="009121F4"/>
    <w:p w14:paraId="5A4121D7" w14:textId="0D1850FA" w:rsidR="00E13E49" w:rsidRDefault="00E13E49" w:rsidP="009121F4">
      <w:r>
        <w:t xml:space="preserve">AMcN queried the availability of the Site Condition Monitoring (SCM) results for montane acid grassland which had been surveyed again in the autumn of 2022. </w:t>
      </w:r>
      <w:r w:rsidR="009103D7">
        <w:t xml:space="preserve"> </w:t>
      </w:r>
      <w:r>
        <w:t xml:space="preserve">NatureScot’s answer had been that the results were still subject to their quality assurance process and so not yet available. </w:t>
      </w:r>
      <w:r w:rsidR="00C111E3">
        <w:t xml:space="preserve"> </w:t>
      </w:r>
      <w:r>
        <w:t>AM</w:t>
      </w:r>
      <w:r w:rsidR="009103D7">
        <w:t>c</w:t>
      </w:r>
      <w:r>
        <w:t xml:space="preserve">N thought in that case the reference to them in the text of the agreement should be removed.  GC reiterated that this most recent survey </w:t>
      </w:r>
      <w:ins w:id="0" w:author="Gavin Clark" w:date="2023-02-24T10:44:00Z">
        <w:r w:rsidR="00F90FB8">
          <w:t xml:space="preserve"> - of a single habitat feature (montane acid grassland) - </w:t>
        </w:r>
      </w:ins>
      <w:bookmarkStart w:id="1" w:name="_GoBack"/>
      <w:bookmarkEnd w:id="1"/>
      <w:r>
        <w:t xml:space="preserve">had been done at the request of the group on the grounds they felt the previous (2018) SCM could be out of date. GC also pointed out that there are 14 separate features for the SAC designation alone, of which 8 are currently recorded as unfavourable and it may therefore be </w:t>
      </w:r>
      <w:r w:rsidR="00C111E3">
        <w:t>unwise</w:t>
      </w:r>
      <w:r>
        <w:t xml:space="preserve"> to put too much emphasis on any one feature. </w:t>
      </w:r>
      <w:r w:rsidR="009103D7">
        <w:t xml:space="preserve"> </w:t>
      </w:r>
      <w:r>
        <w:t xml:space="preserve">GC was asked to circulate the SCM results </w:t>
      </w:r>
      <w:r w:rsidR="00336BD0">
        <w:t xml:space="preserve">by DMcA who said that DS and he had also raised this at the previous meeting. GC </w:t>
      </w:r>
      <w:r>
        <w:t xml:space="preserve">noted they are all publicly available on NatureScot’s website but agreed he would circulate a link </w:t>
      </w:r>
      <w:r w:rsidR="00BF3649">
        <w:t xml:space="preserve">and </w:t>
      </w:r>
      <w:r w:rsidR="00BF3649" w:rsidRPr="00BF3649">
        <w:t>a</w:t>
      </w:r>
      <w:r w:rsidRPr="00BF3649">
        <w:t xml:space="preserve"> summary of feature condition</w:t>
      </w:r>
      <w:r w:rsidR="00BF3649" w:rsidRPr="00BF3649">
        <w:t>.</w:t>
      </w:r>
    </w:p>
    <w:p w14:paraId="0FBC22CE" w14:textId="77777777" w:rsidR="00E13E49" w:rsidRDefault="00E13E49" w:rsidP="009121F4"/>
    <w:p w14:paraId="3F8FE951" w14:textId="7732529B" w:rsidR="00E13E49" w:rsidRDefault="00BF3649" w:rsidP="009121F4">
      <w:r>
        <w:t>CD was asked</w:t>
      </w:r>
      <w:r w:rsidR="00E13E49">
        <w:t xml:space="preserve"> </w:t>
      </w:r>
      <w:r w:rsidR="00F90FB8">
        <w:t xml:space="preserve"> - </w:t>
      </w:r>
      <w:r w:rsidR="00E13E49">
        <w:t>was the</w:t>
      </w:r>
      <w:r w:rsidR="00336BD0">
        <w:t>re a</w:t>
      </w:r>
      <w:r w:rsidR="00E13E49">
        <w:t xml:space="preserve"> baseline and what the deer population had been at the outset?  CD replied that going back to 2002 the deer density had been as high as 45/km</w:t>
      </w:r>
      <w:r w:rsidR="00E13E49" w:rsidRPr="00E13E49">
        <w:rPr>
          <w:vertAlign w:val="superscript"/>
        </w:rPr>
        <w:t>2</w:t>
      </w:r>
      <w:r w:rsidR="00E13E49">
        <w:t xml:space="preserve"> </w:t>
      </w:r>
      <w:r w:rsidR="009103D7">
        <w:t>.</w:t>
      </w:r>
      <w:r w:rsidR="00E13E49">
        <w:t xml:space="preserve"> It had reduced – the target of a previous S7 had been a density of 19/km</w:t>
      </w:r>
      <w:r w:rsidR="00E13E49" w:rsidRPr="00E13E49">
        <w:rPr>
          <w:vertAlign w:val="superscript"/>
        </w:rPr>
        <w:t>2</w:t>
      </w:r>
      <w:r w:rsidR="00E13E49">
        <w:t xml:space="preserve"> </w:t>
      </w:r>
      <w:r w:rsidR="009103D7">
        <w:t xml:space="preserve"> </w:t>
      </w:r>
      <w:r w:rsidR="00E13E49">
        <w:t xml:space="preserve"> </w:t>
      </w:r>
      <w:r w:rsidR="009103D7">
        <w:t xml:space="preserve"> </w:t>
      </w:r>
      <w:r w:rsidR="00E13E49">
        <w:t>At the most recent helicopter count in March 2022, the population was equivalent to a density of approx. 16/km</w:t>
      </w:r>
      <w:r w:rsidR="00E13E49" w:rsidRPr="00E13E49">
        <w:rPr>
          <w:vertAlign w:val="superscript"/>
        </w:rPr>
        <w:t>2</w:t>
      </w:r>
      <w:r w:rsidR="00E13E49">
        <w:t xml:space="preserve"> </w:t>
      </w:r>
    </w:p>
    <w:p w14:paraId="0EF68FE9" w14:textId="77777777" w:rsidR="00E13E49" w:rsidRDefault="00E13E49" w:rsidP="009121F4"/>
    <w:p w14:paraId="23FB9C10" w14:textId="5630747D" w:rsidR="00E13E49" w:rsidRDefault="00E13E49" w:rsidP="009121F4">
      <w:r>
        <w:t>Major Gibb asked how long habitat recovery will take after the deer population was reduced to 10/km</w:t>
      </w:r>
      <w:r w:rsidRPr="00E13E49">
        <w:rPr>
          <w:vertAlign w:val="superscript"/>
        </w:rPr>
        <w:t>2</w:t>
      </w:r>
      <w:r>
        <w:t xml:space="preserve"> and whether there might be pressure to reduce further beyond that?  He thought it likely that because of the way deer move seasonally the SAC could still be impacted even with reduced numbers.  CD acknowledged that there are many unknown factors but experience from elsewhere was that </w:t>
      </w:r>
      <w:r w:rsidR="008223AB">
        <w:t xml:space="preserve">improvements on impacts and therefore damage </w:t>
      </w:r>
      <w:r>
        <w:t xml:space="preserve">would be likely at a density of </w:t>
      </w:r>
      <w:r w:rsidR="008223AB">
        <w:t>8-</w:t>
      </w:r>
      <w:r>
        <w:t>10/km</w:t>
      </w:r>
      <w:r w:rsidRPr="00E13E49">
        <w:rPr>
          <w:vertAlign w:val="superscript"/>
        </w:rPr>
        <w:t>2</w:t>
      </w:r>
      <w:r>
        <w:t>.</w:t>
      </w:r>
    </w:p>
    <w:p w14:paraId="069ED10E" w14:textId="77777777" w:rsidR="00E13E49" w:rsidRDefault="00E13E49" w:rsidP="009121F4"/>
    <w:p w14:paraId="15C6C541" w14:textId="77777777" w:rsidR="00E13E49" w:rsidRDefault="00E13E49" w:rsidP="009121F4">
      <w:r>
        <w:t xml:space="preserve">JG wondered if deer movement is more significant here compared with other S7 areas that CD had referred to?  CD confirmed that the other sites did include some with high levels of human disturbance (Munros). </w:t>
      </w:r>
    </w:p>
    <w:p w14:paraId="058A06D0" w14:textId="77777777" w:rsidR="00E13E49" w:rsidRDefault="00E13E49" w:rsidP="009121F4"/>
    <w:p w14:paraId="1B3415E2" w14:textId="77777777" w:rsidR="00E13E49" w:rsidRDefault="00E13E49" w:rsidP="009121F4">
      <w:r>
        <w:t xml:space="preserve">AMcN asked about the inclusion of the cull allocation at Annex 4. </w:t>
      </w:r>
      <w:r w:rsidR="009103D7">
        <w:t xml:space="preserve"> </w:t>
      </w:r>
      <w:r>
        <w:t xml:space="preserve">It was noted </w:t>
      </w:r>
      <w:r w:rsidR="00C111E3">
        <w:t xml:space="preserve">that </w:t>
      </w:r>
      <w:r>
        <w:t xml:space="preserve">the text of the agreement had been amended so that the cull figures included in the agreement itself were now the zone targets and Annex 4 was now labelled as a draft cull allocation, with the steering group being responsible for finalising it. </w:t>
      </w:r>
      <w:r w:rsidR="00C111E3">
        <w:t xml:space="preserve"> </w:t>
      </w:r>
      <w:r>
        <w:t xml:space="preserve">Nevertheless because the zones used placed Callater in a zone by itself, </w:t>
      </w:r>
      <w:r w:rsidR="00C111E3">
        <w:t>AMcN</w:t>
      </w:r>
      <w:r>
        <w:t xml:space="preserve"> did not think the draft cull allocation was achievable.</w:t>
      </w:r>
      <w:r w:rsidR="00C111E3">
        <w:t xml:space="preserve"> </w:t>
      </w:r>
      <w:r>
        <w:t xml:space="preserve"> </w:t>
      </w:r>
      <w:r w:rsidR="009103D7">
        <w:t>GC responded that although some had wished to see the cull allocation to a property level removed entirely, others had thought it important it remain so that there was some indication of what was expected of them. The compromise which had been reached is that the cull allocation to property level remains included at Annex 4 as a draft but it is for the steering group to finalise it.</w:t>
      </w:r>
    </w:p>
    <w:p w14:paraId="38383B0C" w14:textId="77777777" w:rsidR="00E13E49" w:rsidRDefault="00E13E49" w:rsidP="009121F4"/>
    <w:p w14:paraId="603DFAD2" w14:textId="1401C1EF" w:rsidR="00E13E49" w:rsidRDefault="00E13E49" w:rsidP="009121F4">
      <w:r>
        <w:t xml:space="preserve">It was then discussed whether the steering group would have the power to amend the zone boundaries and agreed that should be the case and that an amendment could be made to make this clearer, always provided that the overall cull total was achieved.  MM suggested a form of words. </w:t>
      </w:r>
      <w:r w:rsidR="00336BD0">
        <w:t>DMcA said the concerns expressed by AM had been raised by DS and himself at the previous meeting</w:t>
      </w:r>
      <w:r w:rsidR="00484242">
        <w:t xml:space="preserve"> and</w:t>
      </w:r>
      <w:r w:rsidR="00336BD0">
        <w:t xml:space="preserve"> </w:t>
      </w:r>
      <w:r w:rsidR="00484242">
        <w:t>i</w:t>
      </w:r>
      <w:r>
        <w:t>t was agreed that AMcN’s concerns about Callater be noted.  He felt there was some logic (in terms of deer movement) of Callater being by itself, but the cull allocation was too large, because it had been based on the March 2022 count but did not reflect the presence of deer during the cull seasons.</w:t>
      </w:r>
      <w:r w:rsidR="00484242">
        <w:t xml:space="preserve"> RG pointed out that in the </w:t>
      </w:r>
      <w:r w:rsidR="00484242">
        <w:lastRenderedPageBreak/>
        <w:t xml:space="preserve">previous Zones operated by the DMG Callater was included together with Bachnagairn in one zone which seemed to work fine. DMcA confimed that the DMG had previously operated Zones different to the ones NS have now suggested. </w:t>
      </w:r>
    </w:p>
    <w:p w14:paraId="44CC44B9" w14:textId="77777777" w:rsidR="00E13E49" w:rsidRDefault="00E13E49" w:rsidP="009121F4"/>
    <w:p w14:paraId="6B753F67" w14:textId="77777777" w:rsidR="00E13E49" w:rsidRDefault="00E13E49" w:rsidP="009121F4">
      <w:r>
        <w:t>NG expressed dissatisfaction with the process and did not feel inclined to sign the agreement</w:t>
      </w:r>
      <w:r w:rsidR="00963378">
        <w:t xml:space="preserve"> as he felt bullied by NatureScot</w:t>
      </w:r>
      <w:r>
        <w:t xml:space="preserve">. </w:t>
      </w:r>
      <w:r w:rsidR="009103D7">
        <w:t xml:space="preserve"> </w:t>
      </w:r>
      <w:r>
        <w:t>He felt that a collaborative approach outside a formalised ag</w:t>
      </w:r>
      <w:r w:rsidR="00C111E3">
        <w:t>reement deserved another chance, and felt that the estates were not being treated with enough respect.</w:t>
      </w:r>
      <w:r w:rsidR="003274B9">
        <w:t xml:space="preserve">  He was also concerned about deer movement on and off their ground and the absence of deer during the stag season.</w:t>
      </w:r>
    </w:p>
    <w:p w14:paraId="0C0E363A" w14:textId="77777777" w:rsidR="00E13E49" w:rsidRDefault="00E13E49" w:rsidP="009121F4"/>
    <w:p w14:paraId="18430073" w14:textId="77777777" w:rsidR="00E13E49" w:rsidRDefault="00E13E49" w:rsidP="009121F4">
      <w:r>
        <w:t>JG reiterated that his ground almost never has hinds present and so a cull allocation for hinds was meaningless.</w:t>
      </w:r>
      <w:r w:rsidR="009103D7">
        <w:t xml:space="preserve"> </w:t>
      </w:r>
      <w:r>
        <w:t xml:space="preserve"> He asked what happened if the other parties in the zone didn’t sign the agreement – was he then responsible for achieving the entire allocation?  He was not inclined to sign unless he knew that those key other parties intended to sign too.</w:t>
      </w:r>
    </w:p>
    <w:p w14:paraId="5D750A27" w14:textId="77777777" w:rsidR="00E13E49" w:rsidRDefault="00E13E49" w:rsidP="009121F4"/>
    <w:p w14:paraId="6E1353DB" w14:textId="77777777" w:rsidR="00E13E49" w:rsidRDefault="00E13E49" w:rsidP="009121F4">
      <w:r>
        <w:t>AMcN added that the agreement as drafted could be construed as joint and several liability, whereby one party was responsible for the actions of others.  GC pointed out that the agreement has no penalty clause but at the same time it could only be delivered collectively. The jeopardy for signatories was that if the agreed actions were not delivered then NatureScot might deem the S7 process to have failed.  Furthermore the S7 previously signed by all the same parties in 2019/20 had the same wording and effect</w:t>
      </w:r>
      <w:r w:rsidR="00C111E3">
        <w:t>,</w:t>
      </w:r>
      <w:r>
        <w:t xml:space="preserve"> and joint and several liability had not been raised as an issue then.  Nevertheless it was agreed that text to clarify this point would be added at a new paragraph 9 in the proposed agreement.</w:t>
      </w:r>
    </w:p>
    <w:p w14:paraId="7684E2A7" w14:textId="77777777" w:rsidR="00E13E49" w:rsidRDefault="00E13E49" w:rsidP="009121F4"/>
    <w:p w14:paraId="62F828A9" w14:textId="77777777" w:rsidR="00E13E49" w:rsidRDefault="00E13E49" w:rsidP="009121F4">
      <w:r>
        <w:t>AMcN still wished to discuss the terms with the estate’s sporting partner prior to committing.</w:t>
      </w:r>
    </w:p>
    <w:p w14:paraId="653CCF4F" w14:textId="77777777" w:rsidR="00E13E49" w:rsidRDefault="00E13E49" w:rsidP="009121F4"/>
    <w:p w14:paraId="68E9E376" w14:textId="77777777" w:rsidR="00E13E49" w:rsidRDefault="00E13E49" w:rsidP="009121F4">
      <w:r>
        <w:t>It was further agreed that the commencement date of the agreement would be amended from 1</w:t>
      </w:r>
      <w:r w:rsidRPr="00E13E49">
        <w:rPr>
          <w:vertAlign w:val="superscript"/>
        </w:rPr>
        <w:t>st</w:t>
      </w:r>
      <w:r>
        <w:t xml:space="preserve"> February to 15</w:t>
      </w:r>
      <w:r w:rsidRPr="00E13E49">
        <w:rPr>
          <w:vertAlign w:val="superscript"/>
        </w:rPr>
        <w:t>th</w:t>
      </w:r>
      <w:r>
        <w:t xml:space="preserve"> February.  This avoided the commitment being retrospective and allowed time for those not present still to have the opportunity to sign.</w:t>
      </w:r>
    </w:p>
    <w:p w14:paraId="6FC816EE" w14:textId="77777777" w:rsidR="00E13E49" w:rsidRDefault="00E13E49" w:rsidP="009121F4"/>
    <w:p w14:paraId="6A24AC55" w14:textId="77777777" w:rsidR="00E13E49" w:rsidRDefault="00E13E49" w:rsidP="00E13E49">
      <w:pPr>
        <w:pStyle w:val="ListParagraph"/>
        <w:numPr>
          <w:ilvl w:val="0"/>
          <w:numId w:val="26"/>
        </w:numPr>
      </w:pPr>
      <w:r>
        <w:t>Signing of agreement</w:t>
      </w:r>
    </w:p>
    <w:p w14:paraId="1BF42D18" w14:textId="77777777" w:rsidR="00E13E49" w:rsidRDefault="00E13E49" w:rsidP="00E13E49">
      <w:pPr>
        <w:pStyle w:val="ListParagraph"/>
      </w:pPr>
    </w:p>
    <w:p w14:paraId="0172C0FF" w14:textId="77777777" w:rsidR="00E13E49" w:rsidRDefault="00E13E49" w:rsidP="009121F4">
      <w:r>
        <w:t xml:space="preserve">There was then a break in the meeting during which these hand-written amendments were made to the text, and the agreement was then signed by most of those present.  (Bachnagairn, FLS Glen Doll and Glen Prosen, Glenhead &amp; Damph, Alrick)  DMcA intimated that although unable to be here today Hugh Niven (Clova) had said he </w:t>
      </w:r>
      <w:r w:rsidR="00C111E3">
        <w:t>was prepared to sign also.</w:t>
      </w:r>
    </w:p>
    <w:p w14:paraId="2A62B0DC" w14:textId="77777777" w:rsidR="00E13E49" w:rsidRDefault="00E13E49" w:rsidP="009121F4"/>
    <w:p w14:paraId="2727A092" w14:textId="77777777" w:rsidR="00E13E49" w:rsidRDefault="00E13E49" w:rsidP="00E13E49">
      <w:pPr>
        <w:pStyle w:val="ListParagraph"/>
        <w:numPr>
          <w:ilvl w:val="0"/>
          <w:numId w:val="26"/>
        </w:numPr>
      </w:pPr>
      <w:r>
        <w:t>Dates for Steering Group meeting</w:t>
      </w:r>
    </w:p>
    <w:p w14:paraId="3647CC4E" w14:textId="77777777" w:rsidR="00E13E49" w:rsidRDefault="00E13E49" w:rsidP="00E13E49"/>
    <w:p w14:paraId="7B75A490" w14:textId="7D7A095D" w:rsidR="00E13E49" w:rsidRDefault="00E13E49" w:rsidP="00E13E49">
      <w:r>
        <w:t xml:space="preserve">After discussion it was agreed that the steering group should aim to meet </w:t>
      </w:r>
      <w:r w:rsidR="00963378">
        <w:t xml:space="preserve">before end of </w:t>
      </w:r>
      <w:r>
        <w:t>March and GC would canvass for dates.</w:t>
      </w:r>
    </w:p>
    <w:p w14:paraId="6B3710C3" w14:textId="77777777" w:rsidR="00E13E49" w:rsidRDefault="00E13E49" w:rsidP="00E13E49"/>
    <w:p w14:paraId="3A8AEAC6" w14:textId="77777777" w:rsidR="00E13E49" w:rsidRDefault="00E13E49" w:rsidP="00E13E49">
      <w:pPr>
        <w:pStyle w:val="ListParagraph"/>
        <w:numPr>
          <w:ilvl w:val="0"/>
          <w:numId w:val="26"/>
        </w:numPr>
      </w:pPr>
      <w:r>
        <w:t>Any other business</w:t>
      </w:r>
    </w:p>
    <w:p w14:paraId="7E5D70FD" w14:textId="77777777" w:rsidR="00E13E49" w:rsidRDefault="00E13E49" w:rsidP="00E13E49"/>
    <w:p w14:paraId="61C4898D" w14:textId="77777777" w:rsidR="00E13E49" w:rsidRDefault="00E13E49" w:rsidP="00E13E49">
      <w:r>
        <w:t xml:space="preserve">GC confirmed he would circulate a scanned copy of the agreement as signed today. </w:t>
      </w:r>
      <w:r w:rsidR="009103D7">
        <w:t xml:space="preserve"> </w:t>
      </w:r>
      <w:r>
        <w:t>He would also provide an update once it was known which other parties had signed the agreement subsequent to the meeting.</w:t>
      </w:r>
    </w:p>
    <w:p w14:paraId="4BDDD8F0" w14:textId="77777777" w:rsidR="00E13E49" w:rsidRDefault="00E13E49" w:rsidP="00E13E49"/>
    <w:p w14:paraId="18D84C8D" w14:textId="4DC63F2D" w:rsidR="008223AB" w:rsidRDefault="00E13E49" w:rsidP="0083679F">
      <w:pPr>
        <w:spacing w:after="160" w:line="252" w:lineRule="auto"/>
      </w:pPr>
      <w:r>
        <w:t>CD was asked to confirm the process for any parties who didn’t sign?  He confirmed that if there were non-signatories a paper would then be presented to the NatureScot Board setting out options for further regulatory action</w:t>
      </w:r>
      <w:r w:rsidR="008223AB">
        <w:t xml:space="preserve"> and a recommendation if Section 8 would be required</w:t>
      </w:r>
      <w:r>
        <w:t>.</w:t>
      </w:r>
      <w:r w:rsidR="009103D7">
        <w:t xml:space="preserve"> </w:t>
      </w:r>
      <w:r>
        <w:t xml:space="preserve"> If </w:t>
      </w:r>
      <w:r w:rsidR="008223AB">
        <w:t xml:space="preserve">Section 8 was </w:t>
      </w:r>
      <w:r>
        <w:t>agreed</w:t>
      </w:r>
      <w:r w:rsidR="00C111E3">
        <w:t xml:space="preserve"> by the </w:t>
      </w:r>
      <w:r w:rsidR="008223AB">
        <w:t xml:space="preserve">NatureScot </w:t>
      </w:r>
      <w:r w:rsidR="00C111E3">
        <w:t>Board</w:t>
      </w:r>
      <w:r>
        <w:t xml:space="preserve">, a </w:t>
      </w:r>
      <w:r w:rsidR="008223AB">
        <w:t xml:space="preserve">recommendation </w:t>
      </w:r>
      <w:r>
        <w:t xml:space="preserve">would then be made to the Minister to approve such action.  He further confirmed that use of regulation </w:t>
      </w:r>
      <w:r>
        <w:lastRenderedPageBreak/>
        <w:t>such as S8 would be selective against non-signatories.</w:t>
      </w:r>
      <w:r w:rsidR="008223AB">
        <w:t xml:space="preserve">  However there was the option of further sanctions if any landholdings fail to deliver the required collaborative culls and cause the entire Section 7 voluntary control agreement to fail or if NatureScot are satisfied that a control agreement is not being carried out.</w:t>
      </w:r>
    </w:p>
    <w:p w14:paraId="63B67F3B" w14:textId="77777777" w:rsidR="00E13E49" w:rsidRDefault="00E13E49" w:rsidP="00E13E49"/>
    <w:p w14:paraId="6B3BDA44" w14:textId="77777777" w:rsidR="00E13E49" w:rsidRDefault="00E13E49" w:rsidP="00E13E49">
      <w:r>
        <w:t xml:space="preserve">AMcN asked if a foot count would be useful.  DS noted that other groups were coordinating a count on 23 March and it would make sense to </w:t>
      </w:r>
      <w:r w:rsidR="00C111E3">
        <w:t>align</w:t>
      </w:r>
      <w:r>
        <w:t xml:space="preserve"> with that date. </w:t>
      </w:r>
      <w:r w:rsidR="009103D7">
        <w:t xml:space="preserve"> </w:t>
      </w:r>
      <w:r>
        <w:t>She asked for assistance in making the arrangements.</w:t>
      </w:r>
    </w:p>
    <w:p w14:paraId="723148C1" w14:textId="016889E0" w:rsidR="008223AB" w:rsidRDefault="008223AB" w:rsidP="00E13E49">
      <w:r>
        <w:t xml:space="preserve">CD commented that a foot count would be important to adapt the population model using annual variables of recruitment and mortality </w:t>
      </w:r>
      <w:r w:rsidR="00963378">
        <w:t>rather than the figures of fully-grown deer as foot counts have limited value in that re</w:t>
      </w:r>
      <w:r w:rsidR="00484242">
        <w:t>s</w:t>
      </w:r>
      <w:r w:rsidR="00963378">
        <w:t>pect.</w:t>
      </w:r>
    </w:p>
    <w:p w14:paraId="67C0FD3C" w14:textId="77777777" w:rsidR="00E13E49" w:rsidRDefault="00E13E49" w:rsidP="00E13E49">
      <w:r>
        <w:t>AMcN also asked if the population model can be updated prior to the steering group meeting.</w:t>
      </w:r>
      <w:r w:rsidR="009103D7">
        <w:t xml:space="preserve">  CD acknowledged that should be possible</w:t>
      </w:r>
      <w:r w:rsidR="00963378">
        <w:t xml:space="preserve"> for recruitment and mortality.</w:t>
      </w:r>
      <w:r w:rsidR="009103D7">
        <w:t>.</w:t>
      </w:r>
    </w:p>
    <w:p w14:paraId="71BFE101" w14:textId="77777777" w:rsidR="00E13E49" w:rsidRDefault="00E13E49" w:rsidP="00E13E49"/>
    <w:p w14:paraId="6927C704" w14:textId="6097F9CB" w:rsidR="00E13E49" w:rsidRDefault="00E13E49" w:rsidP="00E13E49">
      <w:r>
        <w:t>Major Gibb suggested that if another helicopter count were being done it would be useful to have it carried out in the summer.</w:t>
      </w:r>
      <w:r w:rsidR="00963378">
        <w:t xml:space="preserve">  CD commented that that would be for the DMG to organise as NatureScot would rely on repeatable late Winter/early Spring counts as in </w:t>
      </w:r>
      <w:r w:rsidR="00F90FB8">
        <w:t>previous</w:t>
      </w:r>
      <w:r w:rsidR="00963378">
        <w:t xml:space="preserve"> years as that was the foundation of the population model.</w:t>
      </w:r>
      <w:r w:rsidR="00484242">
        <w:t xml:space="preserve"> DMcA suggested the possibility of using drones to count in summer. </w:t>
      </w:r>
    </w:p>
    <w:p w14:paraId="360AD4C6" w14:textId="77777777" w:rsidR="00E13E49" w:rsidRDefault="00E13E49" w:rsidP="00E13E49"/>
    <w:p w14:paraId="58916E1E" w14:textId="30C516A0" w:rsidR="00E13E49" w:rsidRDefault="00E13E49" w:rsidP="00E13E49">
      <w:r>
        <w:t xml:space="preserve">DMcA </w:t>
      </w:r>
      <w:r w:rsidR="00484242">
        <w:t>reminded N</w:t>
      </w:r>
      <w:r w:rsidR="00F90FB8">
        <w:t>atureScot</w:t>
      </w:r>
      <w:r w:rsidR="00484242">
        <w:t xml:space="preserve"> that during negotiations they had said that once the Group had signed the S7 agreement this would unlock support and resourc</w:t>
      </w:r>
      <w:r w:rsidR="005E6135">
        <w:t>es from N</w:t>
      </w:r>
      <w:r w:rsidR="00F90FB8">
        <w:t>atureScot</w:t>
      </w:r>
      <w:r w:rsidR="005E6135">
        <w:t xml:space="preserve">. </w:t>
      </w:r>
      <w:r w:rsidR="00484242">
        <w:t xml:space="preserve"> DMcA then </w:t>
      </w:r>
      <w:r>
        <w:t>asked</w:t>
      </w:r>
      <w:r w:rsidR="005E6135">
        <w:t xml:space="preserve"> N</w:t>
      </w:r>
      <w:r w:rsidR="00F90FB8">
        <w:t>atureScot</w:t>
      </w:r>
      <w:r>
        <w:t xml:space="preserve"> </w:t>
      </w:r>
      <w:r w:rsidR="005E6135">
        <w:t xml:space="preserve">about </w:t>
      </w:r>
      <w:r>
        <w:t xml:space="preserve">financial support to the DMG </w:t>
      </w:r>
      <w:r w:rsidR="005E6135">
        <w:t xml:space="preserve">to cover the additional cost of </w:t>
      </w:r>
      <w:r>
        <w:t xml:space="preserve">the extra work </w:t>
      </w:r>
      <w:r w:rsidR="00484242">
        <w:t xml:space="preserve">that would </w:t>
      </w:r>
      <w:r w:rsidR="005E6135">
        <w:t xml:space="preserve">now </w:t>
      </w:r>
      <w:r w:rsidR="00484242">
        <w:t>be required to properly assess and map the available data and evidence to allocate culls to individual landholdings and also to provide the evidence base to expands the S7 Control Area</w:t>
      </w:r>
      <w:r>
        <w:t xml:space="preserve">?  CD replied that it was not usual to provide such support and NatureScot would </w:t>
      </w:r>
      <w:r w:rsidR="00963378">
        <w:t>lead on the key eleme</w:t>
      </w:r>
      <w:r w:rsidR="00BF3649">
        <w:t>n</w:t>
      </w:r>
      <w:r w:rsidR="00963378">
        <w:t xml:space="preserve">ts of deer census, population modelling and habitat targets as set out in the agreement and will </w:t>
      </w:r>
      <w:r>
        <w:t xml:space="preserve">provide the </w:t>
      </w:r>
      <w:r w:rsidR="00061EB3">
        <w:t xml:space="preserve">resource required for </w:t>
      </w:r>
      <w:r w:rsidR="00963378">
        <w:t>this analysis</w:t>
      </w:r>
      <w:r w:rsidR="00061EB3">
        <w:t xml:space="preserve"> analysis.</w:t>
      </w:r>
      <w:r w:rsidR="005E6135">
        <w:t xml:space="preserve"> DMcA said he would still like NS to consider this Group request for the additional work needed by the Group. </w:t>
      </w:r>
    </w:p>
    <w:p w14:paraId="5E3A6BF5" w14:textId="77777777" w:rsidR="009103D7" w:rsidRDefault="009103D7" w:rsidP="00E13E49"/>
    <w:p w14:paraId="024C87E6" w14:textId="77777777" w:rsidR="009103D7" w:rsidRDefault="009103D7" w:rsidP="00E13E49">
      <w:r>
        <w:t>The meeting ended.</w:t>
      </w:r>
    </w:p>
    <w:p w14:paraId="4D0639A0" w14:textId="77777777" w:rsidR="00963378" w:rsidRDefault="00963378" w:rsidP="00E13E49"/>
    <w:p w14:paraId="02DD9C60" w14:textId="77777777" w:rsidR="00963378" w:rsidRDefault="00963378" w:rsidP="00E13E49"/>
    <w:p w14:paraId="0AC4D2EA" w14:textId="523B30A9" w:rsidR="00963378" w:rsidRDefault="00BF3649" w:rsidP="00E13E49">
      <w:r>
        <w:t>Post-meeting u</w:t>
      </w:r>
      <w:r w:rsidR="00963378">
        <w:t>pdate:</w:t>
      </w:r>
    </w:p>
    <w:p w14:paraId="3BDC0BCA" w14:textId="77777777" w:rsidR="00963378" w:rsidRDefault="00963378" w:rsidP="00E13E49">
      <w:r>
        <w:t>As of 14</w:t>
      </w:r>
      <w:r w:rsidRPr="00BF3649">
        <w:t>th</w:t>
      </w:r>
      <w:r>
        <w:t xml:space="preserve"> February 2023 signatories are confirmed as:</w:t>
      </w:r>
    </w:p>
    <w:p w14:paraId="03BD185F"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 xml:space="preserve">Bachnagairn (Balmoral), </w:t>
      </w:r>
    </w:p>
    <w:p w14:paraId="085CB075" w14:textId="247663C1"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 xml:space="preserve">Clova, </w:t>
      </w:r>
      <w:r w:rsidR="00BF3649" w:rsidRPr="00BF3649">
        <w:rPr>
          <w:rFonts w:asciiTheme="majorHAnsi" w:hAnsiTheme="majorHAnsi" w:cstheme="majorHAnsi"/>
        </w:rPr>
        <w:t>(expressed intention to sign)</w:t>
      </w:r>
    </w:p>
    <w:p w14:paraId="66EA37F7"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 xml:space="preserve">FLS (Glen Doll and Glen Prosen), </w:t>
      </w:r>
    </w:p>
    <w:p w14:paraId="4271F92A"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 xml:space="preserve">Scottish Water (Glenhead &amp; Damph), </w:t>
      </w:r>
    </w:p>
    <w:p w14:paraId="29709275"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 xml:space="preserve">Alrick, </w:t>
      </w:r>
    </w:p>
    <w:p w14:paraId="5EAF4FF2"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 xml:space="preserve">Invercauld (Glenshee &amp; Callater), </w:t>
      </w:r>
    </w:p>
    <w:p w14:paraId="069ACEA9"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Tulchan</w:t>
      </w:r>
    </w:p>
    <w:p w14:paraId="7BF6D167" w14:textId="77777777" w:rsidR="00963378" w:rsidRPr="00BF3649" w:rsidRDefault="00963378" w:rsidP="00963378">
      <w:pPr>
        <w:pStyle w:val="ListParagraph"/>
        <w:numPr>
          <w:ilvl w:val="0"/>
          <w:numId w:val="28"/>
        </w:numPr>
        <w:contextualSpacing w:val="0"/>
        <w:rPr>
          <w:rFonts w:asciiTheme="majorHAnsi" w:hAnsiTheme="majorHAnsi" w:cstheme="majorHAnsi"/>
        </w:rPr>
      </w:pPr>
      <w:r w:rsidRPr="00BF3649">
        <w:rPr>
          <w:rFonts w:asciiTheme="majorHAnsi" w:hAnsiTheme="majorHAnsi" w:cstheme="majorHAnsi"/>
        </w:rPr>
        <w:t>NatureScot (Corrie Fee).</w:t>
      </w:r>
    </w:p>
    <w:p w14:paraId="46CC5C78" w14:textId="77777777" w:rsidR="00963378" w:rsidRPr="00BF3649" w:rsidRDefault="00963378" w:rsidP="00E13E49">
      <w:pPr>
        <w:rPr>
          <w:rFonts w:asciiTheme="majorHAnsi" w:hAnsiTheme="majorHAnsi" w:cstheme="majorHAnsi"/>
        </w:rPr>
      </w:pPr>
    </w:p>
    <w:sectPr w:rsidR="00963378" w:rsidRPr="00BF36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5DE1D" w14:textId="77777777" w:rsidR="00527911" w:rsidRDefault="00527911" w:rsidP="00081AEE">
      <w:r>
        <w:separator/>
      </w:r>
    </w:p>
  </w:endnote>
  <w:endnote w:type="continuationSeparator" w:id="0">
    <w:p w14:paraId="6DB2BBF3" w14:textId="77777777" w:rsidR="00527911" w:rsidRDefault="00527911"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0B7D" w14:textId="77777777" w:rsidR="002E3320" w:rsidRDefault="002E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594B" w14:textId="77777777" w:rsidR="00484242" w:rsidRDefault="00484242" w:rsidP="00371E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BE20E" w14:textId="77777777" w:rsidR="002E3320" w:rsidRDefault="002E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1B5C2" w14:textId="77777777" w:rsidR="00527911" w:rsidRDefault="00527911" w:rsidP="00081AEE">
      <w:r>
        <w:separator/>
      </w:r>
    </w:p>
  </w:footnote>
  <w:footnote w:type="continuationSeparator" w:id="0">
    <w:p w14:paraId="4336FED6" w14:textId="77777777" w:rsidR="00527911" w:rsidRDefault="00527911"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B749" w14:textId="77777777" w:rsidR="002E3320" w:rsidRDefault="002E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 w:author="Gavin Clark" w:date="2023-02-24T11:05:00Z"/>
  <w:sdt>
    <w:sdtPr>
      <w:id w:val="-71975611"/>
      <w:docPartObj>
        <w:docPartGallery w:val="Watermarks"/>
        <w:docPartUnique/>
      </w:docPartObj>
    </w:sdtPr>
    <w:sdtContent>
      <w:customXmlInsRangeEnd w:id="2"/>
      <w:p w14:paraId="6B284782" w14:textId="752E557E" w:rsidR="002E3320" w:rsidRDefault="002E3320">
        <w:pPr>
          <w:pStyle w:val="Header"/>
        </w:pPr>
        <w:ins w:id="3" w:author="Gavin Clark" w:date="2023-02-24T11:05:00Z">
          <w:r>
            <w:rPr>
              <w:noProof/>
              <w:lang w:val="en-US"/>
            </w:rPr>
            <w:pict w14:anchorId="4BAC2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4" w:author="Gavin Clark" w:date="2023-02-24T11:05:00Z"/>
    </w:sdtContent>
  </w:sdt>
  <w:customXmlInsRangeEnd w:id="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D3E8" w14:textId="77777777" w:rsidR="002E3320" w:rsidRDefault="002E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336A8"/>
    <w:multiLevelType w:val="hybridMultilevel"/>
    <w:tmpl w:val="28245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D649B9"/>
    <w:multiLevelType w:val="hybridMultilevel"/>
    <w:tmpl w:val="C5D63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5556E"/>
    <w:multiLevelType w:val="hybridMultilevel"/>
    <w:tmpl w:val="4D1EC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9"/>
  </w:num>
  <w:num w:numId="3">
    <w:abstractNumId w:val="12"/>
  </w:num>
  <w:num w:numId="4">
    <w:abstractNumId w:val="23"/>
  </w:num>
  <w:num w:numId="5">
    <w:abstractNumId w:val="22"/>
  </w:num>
  <w:num w:numId="6">
    <w:abstractNumId w:val="16"/>
  </w:num>
  <w:num w:numId="7">
    <w:abstractNumId w:val="21"/>
  </w:num>
  <w:num w:numId="8">
    <w:abstractNumId w:val="15"/>
  </w:num>
  <w:num w:numId="9">
    <w:abstractNumId w:val="14"/>
  </w:num>
  <w:num w:numId="10">
    <w:abstractNumId w:val="18"/>
  </w:num>
  <w:num w:numId="11">
    <w:abstractNumId w:val="17"/>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7"/>
  </w:num>
  <w:num w:numId="23">
    <w:abstractNumId w:val="17"/>
  </w:num>
  <w:num w:numId="24">
    <w:abstractNumId w:val="17"/>
  </w:num>
  <w:num w:numId="25">
    <w:abstractNumId w:val="17"/>
  </w:num>
  <w:num w:numId="26">
    <w:abstractNumId w:val="1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vin Clark">
    <w15:presenceInfo w15:providerId="AD" w15:userId="S-1-5-21-3870390647-1863822733-3835136052-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49"/>
    <w:rsid w:val="0005092F"/>
    <w:rsid w:val="00061EB3"/>
    <w:rsid w:val="00081AEE"/>
    <w:rsid w:val="000A6B19"/>
    <w:rsid w:val="000C71A9"/>
    <w:rsid w:val="000E7E23"/>
    <w:rsid w:val="001157A6"/>
    <w:rsid w:val="0012442C"/>
    <w:rsid w:val="00165C21"/>
    <w:rsid w:val="0019448C"/>
    <w:rsid w:val="001D0D7C"/>
    <w:rsid w:val="001D66FE"/>
    <w:rsid w:val="001E64E9"/>
    <w:rsid w:val="00223F89"/>
    <w:rsid w:val="002E3320"/>
    <w:rsid w:val="002F2B19"/>
    <w:rsid w:val="00316A40"/>
    <w:rsid w:val="003274B9"/>
    <w:rsid w:val="00336BD0"/>
    <w:rsid w:val="00344362"/>
    <w:rsid w:val="00371E4F"/>
    <w:rsid w:val="00393C96"/>
    <w:rsid w:val="003C3AD1"/>
    <w:rsid w:val="004122E1"/>
    <w:rsid w:val="00416B1E"/>
    <w:rsid w:val="00473577"/>
    <w:rsid w:val="00484242"/>
    <w:rsid w:val="004E748B"/>
    <w:rsid w:val="00515503"/>
    <w:rsid w:val="00527911"/>
    <w:rsid w:val="005409E6"/>
    <w:rsid w:val="00555B99"/>
    <w:rsid w:val="0057071B"/>
    <w:rsid w:val="0059486F"/>
    <w:rsid w:val="00595367"/>
    <w:rsid w:val="005C7CE8"/>
    <w:rsid w:val="005E6135"/>
    <w:rsid w:val="00670598"/>
    <w:rsid w:val="00675CEE"/>
    <w:rsid w:val="00686FAA"/>
    <w:rsid w:val="006A6B1E"/>
    <w:rsid w:val="006B2C59"/>
    <w:rsid w:val="006D2C02"/>
    <w:rsid w:val="006E1879"/>
    <w:rsid w:val="006E6643"/>
    <w:rsid w:val="00702D50"/>
    <w:rsid w:val="00713C40"/>
    <w:rsid w:val="007213AC"/>
    <w:rsid w:val="00744B62"/>
    <w:rsid w:val="007844C6"/>
    <w:rsid w:val="008223AB"/>
    <w:rsid w:val="0083679F"/>
    <w:rsid w:val="00845990"/>
    <w:rsid w:val="00880869"/>
    <w:rsid w:val="00881C6D"/>
    <w:rsid w:val="008A5480"/>
    <w:rsid w:val="008D338A"/>
    <w:rsid w:val="008F23C9"/>
    <w:rsid w:val="00904F37"/>
    <w:rsid w:val="009103D7"/>
    <w:rsid w:val="009121F4"/>
    <w:rsid w:val="0093300A"/>
    <w:rsid w:val="00944A5D"/>
    <w:rsid w:val="00963378"/>
    <w:rsid w:val="009A25C8"/>
    <w:rsid w:val="00A164DE"/>
    <w:rsid w:val="00A21749"/>
    <w:rsid w:val="00A3217E"/>
    <w:rsid w:val="00A86933"/>
    <w:rsid w:val="00AA31EB"/>
    <w:rsid w:val="00AC26BA"/>
    <w:rsid w:val="00AD58A5"/>
    <w:rsid w:val="00B03E65"/>
    <w:rsid w:val="00B056D7"/>
    <w:rsid w:val="00B8354D"/>
    <w:rsid w:val="00BA6E50"/>
    <w:rsid w:val="00BC7E83"/>
    <w:rsid w:val="00BD12F6"/>
    <w:rsid w:val="00BF3649"/>
    <w:rsid w:val="00C111E3"/>
    <w:rsid w:val="00C279C1"/>
    <w:rsid w:val="00C64279"/>
    <w:rsid w:val="00D50D78"/>
    <w:rsid w:val="00D61C00"/>
    <w:rsid w:val="00D74C38"/>
    <w:rsid w:val="00D83879"/>
    <w:rsid w:val="00D92327"/>
    <w:rsid w:val="00DB0782"/>
    <w:rsid w:val="00DF210C"/>
    <w:rsid w:val="00E13E49"/>
    <w:rsid w:val="00E53C82"/>
    <w:rsid w:val="00E74806"/>
    <w:rsid w:val="00E914BC"/>
    <w:rsid w:val="00EE3576"/>
    <w:rsid w:val="00F13F35"/>
    <w:rsid w:val="00F477F5"/>
    <w:rsid w:val="00F90FB8"/>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6128E2"/>
  <w15:docId w15:val="{967F6FC9-EE24-4052-BD2A-A53D13B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E49"/>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702D50"/>
    <w:rPr>
      <w:sz w:val="16"/>
      <w:szCs w:val="16"/>
    </w:rPr>
  </w:style>
  <w:style w:type="paragraph" w:styleId="CommentText">
    <w:name w:val="annotation text"/>
    <w:basedOn w:val="Normal"/>
    <w:link w:val="CommentTextChar"/>
    <w:uiPriority w:val="99"/>
    <w:semiHidden/>
    <w:unhideWhenUsed/>
    <w:rsid w:val="00702D50"/>
    <w:rPr>
      <w:sz w:val="20"/>
      <w:szCs w:val="20"/>
    </w:rPr>
  </w:style>
  <w:style w:type="character" w:customStyle="1" w:styleId="CommentTextChar">
    <w:name w:val="Comment Text Char"/>
    <w:basedOn w:val="DefaultParagraphFont"/>
    <w:link w:val="CommentText"/>
    <w:uiPriority w:val="99"/>
    <w:semiHidden/>
    <w:rsid w:val="00702D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2D50"/>
    <w:rPr>
      <w:b/>
      <w:bCs/>
    </w:rPr>
  </w:style>
  <w:style w:type="character" w:customStyle="1" w:styleId="CommentSubjectChar">
    <w:name w:val="Comment Subject Char"/>
    <w:basedOn w:val="CommentTextChar"/>
    <w:link w:val="CommentSubject"/>
    <w:uiPriority w:val="99"/>
    <w:semiHidden/>
    <w:rsid w:val="00702D5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34216">
      <w:bodyDiv w:val="1"/>
      <w:marLeft w:val="0"/>
      <w:marRight w:val="0"/>
      <w:marTop w:val="0"/>
      <w:marBottom w:val="0"/>
      <w:divBdr>
        <w:top w:val="none" w:sz="0" w:space="0" w:color="auto"/>
        <w:left w:val="none" w:sz="0" w:space="0" w:color="auto"/>
        <w:bottom w:val="none" w:sz="0" w:space="0" w:color="auto"/>
        <w:right w:val="none" w:sz="0" w:space="0" w:color="auto"/>
      </w:divBdr>
    </w:div>
    <w:div w:id="20021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4a53b8f310f74eb4"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A3927710</value>
    </field>
    <field name="Objective-Title">
      <value order="0">draft minute of meeting v2 - SGDMG - 10 February 2023</value>
    </field>
    <field name="Objective-Description">
      <value order="0"/>
    </field>
    <field name="Objective-CreationStamp">
      <value order="0">2023-02-24T11:06:53Z</value>
    </field>
    <field name="Objective-IsApproved">
      <value order="0">false</value>
    </field>
    <field name="Objective-IsPublished">
      <value order="0">true</value>
    </field>
    <field name="Objective-DatePublished">
      <value order="0">2023-02-24T11:06:54Z</value>
    </field>
    <field name="Objective-ModificationStamp">
      <value order="0">2023-02-24T11:06:55Z</value>
    </field>
    <field name="Objective-Owner">
      <value order="0">Gavin Clark</value>
    </field>
    <field name="Objective-Path">
      <value order="0">Objective Global Folder:NatureScot Fileplan:SIT - Sites and Designated Areas:SAC - Special Areas of Conservation:Caenlochan:MAN - Management:Caenlochan SAC  - S7 Control Agreement - 2022</value>
    </field>
    <field name="Objective-Parent">
      <value order="0">Caenlochan SAC  - S7 Control Agreement - 2022</value>
    </field>
    <field name="Objective-State">
      <value order="0">Published</value>
    </field>
    <field name="Objective-VersionId">
      <value order="0">vA6888672</value>
    </field>
    <field name="Objective-Version">
      <value order="0">1.0</value>
    </field>
    <field name="Objective-VersionNumber">
      <value order="0">1</value>
    </field>
    <field name="Objective-VersionComment">
      <value order="0"/>
    </field>
    <field name="Objective-FileNumber">
      <value order="0">qA177097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D36B25B-5545-41F9-9C4D-A9D2E24D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Clark</dc:creator>
  <cp:keywords/>
  <dc:description/>
  <cp:lastModifiedBy>Gavin Clark</cp:lastModifiedBy>
  <cp:revision>4</cp:revision>
  <dcterms:created xsi:type="dcterms:W3CDTF">2023-02-24T10:49:00Z</dcterms:created>
  <dcterms:modified xsi:type="dcterms:W3CDTF">2023-02-24T11:05:00Z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A3927710</vt:lpwstr>
  </property>
  <property fmtid="{D5CDD505-2E9C-101B-9397-08002B2CF9AE}" pid="4" name="Objective-Title">
    <vt:lpwstr>draft minute of meeting v2 - SGDMG - 10 February 2023</vt:lpwstr>
  </property>
  <property fmtid="{D5CDD505-2E9C-101B-9397-08002B2CF9AE}" pid="5" name="Objective-Description">
    <vt:lpwstr/>
  </property>
  <property fmtid="{D5CDD505-2E9C-101B-9397-08002B2CF9AE}" pid="6" name="Objective-CreationStamp">
    <vt:filetime>2023-02-24T11:06:53Z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2023-02-24T11:06:54Z</vt:filetime>
  </property>
  <property fmtid="{D5CDD505-2E9C-101B-9397-08002B2CF9AE}" pid="10" name="Objective-ModificationStamp">
    <vt:filetime>2023-02-24T11:06:55Z</vt:filetime>
  </property>
  <property fmtid="{D5CDD505-2E9C-101B-9397-08002B2CF9AE}" pid="11" name="Objective-Owner">
    <vt:lpwstr>Gavin Clark</vt:lpwstr>
  </property>
  <property fmtid="{D5CDD505-2E9C-101B-9397-08002B2CF9AE}" pid="12" name="Objective-Path">
    <vt:lpwstr>Objective Global Folder:NatureScot Fileplan:SIT - Sites and Designated Areas:SAC - Special Areas of Conservation:Caenlochan:MAN - Management:Caenlochan SAC  - S7 Control Agreement - 2022</vt:lpwstr>
  </property>
  <property fmtid="{D5CDD505-2E9C-101B-9397-08002B2CF9AE}" pid="13" name="Objective-Parent">
    <vt:lpwstr>Caenlochan SAC  - S7 Control Agreement - 2022</vt:lpwstr>
  </property>
  <property fmtid="{D5CDD505-2E9C-101B-9397-08002B2CF9AE}" pid="14" name="Objective-State">
    <vt:lpwstr>Published</vt:lpwstr>
  </property>
  <property fmtid="{D5CDD505-2E9C-101B-9397-08002B2CF9AE}" pid="15" name="Objective-VersionId">
    <vt:lpwstr>vA6888672</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qA177097</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